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FB" w:rsidRDefault="001236FB" w:rsidP="001236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様式第２号（第６条関係）</w:t>
      </w:r>
    </w:p>
    <w:p w:rsidR="006834C6" w:rsidRPr="006834C6" w:rsidRDefault="006834C6" w:rsidP="00EA364C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="00C75D6F" w:rsidRPr="006834C6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　</w:t>
      </w:r>
      <w:r w:rsidR="00C75D6F" w:rsidRPr="006834C6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　</w:t>
      </w:r>
      <w:r w:rsidR="00C75D6F" w:rsidRPr="006834C6">
        <w:rPr>
          <w:rFonts w:hint="eastAsia"/>
          <w:sz w:val="24"/>
          <w:szCs w:val="24"/>
        </w:rPr>
        <w:t>証</w:t>
      </w:r>
      <w:r>
        <w:rPr>
          <w:rFonts w:hint="eastAsia"/>
          <w:sz w:val="24"/>
          <w:szCs w:val="24"/>
        </w:rPr>
        <w:t xml:space="preserve">　</w:t>
      </w:r>
      <w:r w:rsidR="00C75D6F" w:rsidRPr="006834C6">
        <w:rPr>
          <w:rFonts w:hint="eastAsia"/>
          <w:sz w:val="24"/>
          <w:szCs w:val="24"/>
        </w:rPr>
        <w:t>明</w:t>
      </w:r>
      <w:r>
        <w:rPr>
          <w:rFonts w:hint="eastAsia"/>
          <w:sz w:val="24"/>
          <w:szCs w:val="24"/>
        </w:rPr>
        <w:t xml:space="preserve">　</w:t>
      </w:r>
      <w:r w:rsidR="00C75D6F" w:rsidRPr="006834C6">
        <w:rPr>
          <w:rFonts w:hint="eastAsia"/>
          <w:sz w:val="24"/>
          <w:szCs w:val="24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6834C6" w:rsidTr="007024DE">
        <w:trPr>
          <w:trHeight w:val="567"/>
          <w:jc w:val="center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:rsidR="006834C6" w:rsidRDefault="006834C6" w:rsidP="007024DE">
            <w:pPr>
              <w:jc w:val="center"/>
            </w:pPr>
            <w:r>
              <w:rPr>
                <w:rFonts w:hint="eastAsia"/>
              </w:rPr>
              <w:t>被雇用者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4C6" w:rsidRDefault="006834C6" w:rsidP="00D74B9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4C6" w:rsidRDefault="006834C6"/>
        </w:tc>
      </w:tr>
      <w:tr w:rsidR="006834C6" w:rsidTr="007024DE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6834C6" w:rsidRDefault="006834C6" w:rsidP="007024DE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4C6" w:rsidRDefault="006834C6" w:rsidP="00D74B9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4C6" w:rsidRDefault="006834C6"/>
        </w:tc>
      </w:tr>
      <w:tr w:rsidR="006834C6" w:rsidTr="007024DE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6834C6" w:rsidRDefault="006834C6" w:rsidP="007024DE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6" w:rsidRDefault="006834C6" w:rsidP="00D74B9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6" w:rsidRDefault="006834C6"/>
        </w:tc>
      </w:tr>
      <w:tr w:rsidR="006834C6" w:rsidTr="007024DE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6834C6" w:rsidRDefault="006834C6" w:rsidP="007024DE">
            <w:pPr>
              <w:jc w:val="center"/>
            </w:pPr>
            <w:r>
              <w:rPr>
                <w:rFonts w:hint="eastAsia"/>
              </w:rPr>
              <w:t>勤務地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34C6" w:rsidRDefault="006834C6" w:rsidP="00D74B9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0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34C6" w:rsidRDefault="006834C6"/>
        </w:tc>
      </w:tr>
      <w:tr w:rsidR="006834C6" w:rsidTr="007024DE">
        <w:trPr>
          <w:trHeight w:val="567"/>
          <w:jc w:val="center"/>
        </w:trPr>
        <w:tc>
          <w:tcPr>
            <w:tcW w:w="1696" w:type="dxa"/>
            <w:vMerge/>
          </w:tcPr>
          <w:p w:rsidR="006834C6" w:rsidRDefault="006834C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34C6" w:rsidRDefault="006834C6" w:rsidP="00D74B9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34C6" w:rsidRDefault="006834C6"/>
        </w:tc>
      </w:tr>
      <w:tr w:rsidR="006834C6" w:rsidTr="007024DE">
        <w:trPr>
          <w:trHeight w:val="567"/>
          <w:jc w:val="center"/>
        </w:trPr>
        <w:tc>
          <w:tcPr>
            <w:tcW w:w="1696" w:type="dxa"/>
            <w:vMerge/>
          </w:tcPr>
          <w:p w:rsidR="006834C6" w:rsidRDefault="006834C6"/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834C6" w:rsidRDefault="006834C6" w:rsidP="00D74B9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7" w:type="dxa"/>
            <w:tcBorders>
              <w:top w:val="dotted" w:sz="4" w:space="0" w:color="auto"/>
            </w:tcBorders>
            <w:vAlign w:val="center"/>
          </w:tcPr>
          <w:p w:rsidR="006834C6" w:rsidRDefault="006834C6"/>
        </w:tc>
      </w:tr>
      <w:tr w:rsidR="006834C6" w:rsidTr="007024DE">
        <w:trPr>
          <w:trHeight w:val="567"/>
          <w:jc w:val="center"/>
        </w:trPr>
        <w:tc>
          <w:tcPr>
            <w:tcW w:w="1696" w:type="dxa"/>
            <w:vAlign w:val="center"/>
          </w:tcPr>
          <w:p w:rsidR="006834C6" w:rsidRDefault="00C830B9" w:rsidP="007024DE">
            <w:pPr>
              <w:jc w:val="center"/>
            </w:pPr>
            <w:r>
              <w:rPr>
                <w:rFonts w:hint="eastAsia"/>
              </w:rPr>
              <w:t>就業</w:t>
            </w:r>
            <w:bookmarkStart w:id="0" w:name="_GoBack"/>
            <w:bookmarkEnd w:id="0"/>
            <w:r w:rsidR="006834C6">
              <w:rPr>
                <w:rFonts w:hint="eastAsia"/>
              </w:rPr>
              <w:t>年月日</w:t>
            </w:r>
          </w:p>
        </w:tc>
        <w:tc>
          <w:tcPr>
            <w:tcW w:w="6798" w:type="dxa"/>
            <w:gridSpan w:val="2"/>
            <w:vAlign w:val="center"/>
          </w:tcPr>
          <w:p w:rsidR="006834C6" w:rsidRDefault="006834C6"/>
        </w:tc>
      </w:tr>
      <w:tr w:rsidR="006834C6" w:rsidTr="007024DE">
        <w:trPr>
          <w:trHeight w:val="567"/>
          <w:jc w:val="center"/>
        </w:trPr>
        <w:tc>
          <w:tcPr>
            <w:tcW w:w="1696" w:type="dxa"/>
            <w:vAlign w:val="center"/>
          </w:tcPr>
          <w:p w:rsidR="006834C6" w:rsidRDefault="006834C6" w:rsidP="007024DE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798" w:type="dxa"/>
            <w:gridSpan w:val="2"/>
            <w:vAlign w:val="center"/>
          </w:tcPr>
          <w:p w:rsidR="002D7123" w:rsidRDefault="00EA364C">
            <w:pPr>
              <w:rPr>
                <w:ins w:id="1" w:author=" " w:date="2023-05-10T11:48:00Z"/>
              </w:rPr>
            </w:pPr>
            <w:del w:id="2" w:author=" " w:date="2023-05-10T11:47:00Z">
              <w:r w:rsidDel="002D7123">
                <w:rPr>
                  <w:rFonts w:hint="eastAsia"/>
                </w:rPr>
                <w:delText>□正規雇用（</w:delText>
              </w:r>
            </w:del>
            <w:r>
              <w:rPr>
                <w:rFonts w:hint="eastAsia"/>
              </w:rPr>
              <w:t>労働契約</w:t>
            </w:r>
            <w:ins w:id="3" w:author=" " w:date="2023-05-10T11:49:00Z">
              <w:r w:rsidR="002D7123">
                <w:rPr>
                  <w:rFonts w:hint="eastAsia"/>
                </w:rPr>
                <w:t xml:space="preserve">　　　</w:t>
              </w:r>
            </w:ins>
            <w:del w:id="4" w:author=" " w:date="2023-05-10T11:47:00Z">
              <w:r w:rsidDel="002D7123">
                <w:rPr>
                  <w:rFonts w:hint="eastAsia"/>
                </w:rPr>
                <w:delText>を</w:delText>
              </w:r>
            </w:del>
            <w:ins w:id="5" w:author=" " w:date="2023-05-10T11:47:00Z">
              <w:r w:rsidR="002D7123">
                <w:rPr>
                  <w:rFonts w:hint="eastAsia"/>
                </w:rPr>
                <w:t>□</w:t>
              </w:r>
            </w:ins>
            <w:r>
              <w:rPr>
                <w:rFonts w:hint="eastAsia"/>
              </w:rPr>
              <w:t>締結し</w:t>
            </w:r>
            <w:ins w:id="6" w:author=" " w:date="2023-05-10T11:47:00Z">
              <w:r w:rsidR="002D7123">
                <w:rPr>
                  <w:rFonts w:hint="eastAsia"/>
                </w:rPr>
                <w:t>ている</w:t>
              </w:r>
            </w:ins>
            <w:ins w:id="7" w:author=" " w:date="2023-05-10T11:49:00Z">
              <w:r w:rsidR="002D7123">
                <w:rPr>
                  <w:rFonts w:hint="eastAsia"/>
                </w:rPr>
                <w:t xml:space="preserve">　　　</w:t>
              </w:r>
            </w:ins>
            <w:ins w:id="8" w:author=" " w:date="2023-05-10T11:50:00Z">
              <w:r w:rsidR="002D7123">
                <w:rPr>
                  <w:rFonts w:hint="eastAsia"/>
                </w:rPr>
                <w:t xml:space="preserve"> </w:t>
              </w:r>
            </w:ins>
            <w:del w:id="9" w:author=" " w:date="2023-05-10T11:47:00Z">
              <w:r w:rsidDel="002D7123">
                <w:rPr>
                  <w:rFonts w:hint="eastAsia"/>
                </w:rPr>
                <w:delText>、</w:delText>
              </w:r>
            </w:del>
            <w:ins w:id="10" w:author=" " w:date="2023-05-10T11:47:00Z">
              <w:r w:rsidR="002D7123">
                <w:rPr>
                  <w:rFonts w:hint="eastAsia"/>
                </w:rPr>
                <w:t>□締結して</w:t>
              </w:r>
            </w:ins>
            <w:ins w:id="11" w:author=" " w:date="2023-05-10T11:48:00Z">
              <w:r w:rsidR="002D7123">
                <w:rPr>
                  <w:rFonts w:hint="eastAsia"/>
                </w:rPr>
                <w:t>いない</w:t>
              </w:r>
            </w:ins>
          </w:p>
          <w:p w:rsidR="002D7123" w:rsidRDefault="002D7123">
            <w:pPr>
              <w:rPr>
                <w:ins w:id="12" w:author=" " w:date="2023-05-10T11:48:00Z"/>
              </w:rPr>
            </w:pPr>
            <w:ins w:id="13" w:author=" " w:date="2023-05-10T11:48:00Z">
              <w:r>
                <w:rPr>
                  <w:rFonts w:hint="eastAsia"/>
                </w:rPr>
                <w:t>雇用期間</w:t>
              </w:r>
            </w:ins>
            <w:ins w:id="14" w:author=" " w:date="2023-05-10T11:49:00Z">
              <w:r>
                <w:rPr>
                  <w:rFonts w:hint="eastAsia"/>
                </w:rPr>
                <w:t xml:space="preserve">　　　</w:t>
              </w:r>
            </w:ins>
            <w:ins w:id="15" w:author=" " w:date="2023-05-10T11:48:00Z">
              <w:r>
                <w:rPr>
                  <w:rFonts w:hint="eastAsia"/>
                </w:rPr>
                <w:t>□</w:t>
              </w:r>
            </w:ins>
            <w:ins w:id="16" w:author=" " w:date="2023-05-10T11:51:00Z">
              <w:r>
                <w:rPr>
                  <w:rFonts w:hint="eastAsia"/>
                </w:rPr>
                <w:t>無期</w:t>
              </w:r>
            </w:ins>
            <w:ins w:id="17" w:author=" " w:date="2023-05-10T11:53:00Z">
              <w:r>
                <w:rPr>
                  <w:rFonts w:hint="eastAsia"/>
                </w:rPr>
                <w:t>（</w:t>
              </w:r>
            </w:ins>
            <w:ins w:id="18" w:author=" " w:date="2023-05-10T11:51:00Z">
              <w:r>
                <w:rPr>
                  <w:rFonts w:hint="eastAsia"/>
                </w:rPr>
                <w:t>定年制含む</w:t>
              </w:r>
            </w:ins>
            <w:ins w:id="19" w:author=" " w:date="2023-05-10T11:53:00Z">
              <w:r>
                <w:rPr>
                  <w:rFonts w:hint="eastAsia"/>
                </w:rPr>
                <w:t>）</w:t>
              </w:r>
            </w:ins>
            <w:ins w:id="20" w:author=" " w:date="2023-05-10T11:50:00Z">
              <w:r>
                <w:rPr>
                  <w:rFonts w:hint="eastAsia"/>
                </w:rPr>
                <w:t xml:space="preserve"> </w:t>
              </w:r>
            </w:ins>
            <w:ins w:id="21" w:author=" " w:date="2023-05-10T11:48:00Z">
              <w:r>
                <w:rPr>
                  <w:rFonts w:hint="eastAsia"/>
                </w:rPr>
                <w:t>□</w:t>
              </w:r>
            </w:ins>
            <w:ins w:id="22" w:author=" " w:date="2023-05-10T11:52:00Z">
              <w:r>
                <w:rPr>
                  <w:rFonts w:hint="eastAsia"/>
                </w:rPr>
                <w:t>有期</w:t>
              </w:r>
            </w:ins>
          </w:p>
          <w:p w:rsidR="00EA364C" w:rsidRDefault="00EA364C">
            <w:del w:id="23" w:author=" " w:date="2023-05-10T11:48:00Z">
              <w:r w:rsidDel="002D7123">
                <w:rPr>
                  <w:rFonts w:hint="eastAsia"/>
                </w:rPr>
                <w:delText>かつ、</w:delText>
              </w:r>
            </w:del>
            <w:r>
              <w:rPr>
                <w:rFonts w:hint="eastAsia"/>
              </w:rPr>
              <w:t>所定労働時間</w:t>
            </w:r>
            <w:ins w:id="24" w:author=" " w:date="2023-05-10T11:48:00Z">
              <w:r w:rsidR="002D7123">
                <w:rPr>
                  <w:rFonts w:hint="eastAsia"/>
                </w:rPr>
                <w:t xml:space="preserve">　</w:t>
              </w:r>
            </w:ins>
            <w:del w:id="25" w:author=" " w:date="2023-05-10T11:48:00Z">
              <w:r w:rsidDel="002D7123">
                <w:rPr>
                  <w:rFonts w:hint="eastAsia"/>
                </w:rPr>
                <w:delText>が</w:delText>
              </w:r>
            </w:del>
            <w:ins w:id="26" w:author=" " w:date="2023-05-10T11:48:00Z">
              <w:r w:rsidR="002D7123">
                <w:rPr>
                  <w:rFonts w:hint="eastAsia"/>
                </w:rPr>
                <w:t>□</w:t>
              </w:r>
            </w:ins>
            <w:r>
              <w:rPr>
                <w:rFonts w:hint="eastAsia"/>
              </w:rPr>
              <w:t>週</w:t>
            </w:r>
            <w:r w:rsidRPr="002D7123">
              <w:rPr>
                <w:rFonts w:ascii="ＭＳ 明朝" w:hAnsi="ＭＳ 明朝"/>
                <w:rPrChange w:id="27" w:author=" " w:date="2023-05-10T11:49:00Z">
                  <w:rPr/>
                </w:rPrChange>
              </w:rPr>
              <w:t>30</w:t>
            </w:r>
            <w:r>
              <w:rPr>
                <w:rFonts w:hint="eastAsia"/>
              </w:rPr>
              <w:t>時間以上</w:t>
            </w:r>
            <w:ins w:id="28" w:author=" " w:date="2023-05-10T11:49:00Z">
              <w:r w:rsidR="002D7123">
                <w:rPr>
                  <w:rFonts w:hint="eastAsia"/>
                </w:rPr>
                <w:t xml:space="preserve">　</w:t>
              </w:r>
              <w:r w:rsidR="002D7123">
                <w:rPr>
                  <w:rFonts w:hint="eastAsia"/>
                </w:rPr>
                <w:t xml:space="preserve"> </w:t>
              </w:r>
              <w:r w:rsidR="002D7123">
                <w:rPr>
                  <w:rFonts w:hint="eastAsia"/>
                </w:rPr>
                <w:t xml:space="preserve">　</w:t>
              </w:r>
            </w:ins>
            <w:ins w:id="29" w:author=" " w:date="2023-05-10T11:50:00Z">
              <w:r w:rsidR="002D7123">
                <w:rPr>
                  <w:rFonts w:hint="eastAsia"/>
                </w:rPr>
                <w:t xml:space="preserve"> </w:t>
              </w:r>
            </w:ins>
            <w:ins w:id="30" w:author=" " w:date="2023-05-10T11:48:00Z">
              <w:r w:rsidR="002D7123">
                <w:rPr>
                  <w:rFonts w:hint="eastAsia"/>
                </w:rPr>
                <w:t>□週</w:t>
              </w:r>
              <w:r w:rsidR="002D7123" w:rsidRPr="002D7123">
                <w:rPr>
                  <w:rFonts w:ascii="ＭＳ 明朝" w:hAnsi="ＭＳ 明朝"/>
                  <w:rPrChange w:id="31" w:author=" " w:date="2023-05-10T11:49:00Z">
                    <w:rPr/>
                  </w:rPrChange>
                </w:rPr>
                <w:t>30</w:t>
              </w:r>
              <w:r w:rsidR="002D7123">
                <w:rPr>
                  <w:rFonts w:hint="eastAsia"/>
                </w:rPr>
                <w:t>時間未満</w:t>
              </w:r>
            </w:ins>
            <w:del w:id="32" w:author=" " w:date="2023-05-10T11:48:00Z">
              <w:r w:rsidDel="002D7123">
                <w:rPr>
                  <w:rFonts w:hint="eastAsia"/>
                </w:rPr>
                <w:delText>）</w:delText>
              </w:r>
            </w:del>
          </w:p>
          <w:p w:rsidR="00EA364C" w:rsidDel="002D7123" w:rsidRDefault="00EA364C">
            <w:pPr>
              <w:rPr>
                <w:del w:id="33" w:author=" " w:date="2023-05-10T11:49:00Z"/>
              </w:rPr>
            </w:pPr>
            <w:del w:id="34" w:author=" " w:date="2023-05-10T11:49:00Z">
              <w:r w:rsidDel="002D7123">
                <w:rPr>
                  <w:rFonts w:hint="eastAsia"/>
                </w:rPr>
                <w:delText>□非正規雇用（雇用期間：　　　　　　　　～　　　　　　　　　　）</w:delText>
              </w:r>
            </w:del>
          </w:p>
          <w:p w:rsidR="00EA364C" w:rsidRDefault="000F37E1">
            <w:r>
              <w:rPr>
                <w:rFonts w:hint="eastAsia"/>
              </w:rPr>
              <w:t>健康</w:t>
            </w:r>
            <w:r w:rsidR="00EA364C">
              <w:rPr>
                <w:rFonts w:hint="eastAsia"/>
              </w:rPr>
              <w:t xml:space="preserve">保険　　</w:t>
            </w:r>
            <w:r>
              <w:rPr>
                <w:rFonts w:hint="eastAsia"/>
              </w:rPr>
              <w:t xml:space="preserve">　</w:t>
            </w:r>
            <w:r w:rsidR="00EA364C">
              <w:rPr>
                <w:rFonts w:hint="eastAsia"/>
              </w:rPr>
              <w:t xml:space="preserve">□加入している　　　</w:t>
            </w:r>
            <w:ins w:id="35" w:author=" " w:date="2023-05-10T11:50:00Z">
              <w:r w:rsidR="002D7123">
                <w:rPr>
                  <w:rFonts w:hint="eastAsia"/>
                </w:rPr>
                <w:t xml:space="preserve"> </w:t>
              </w:r>
            </w:ins>
            <w:r w:rsidR="00EA364C">
              <w:rPr>
                <w:rFonts w:hint="eastAsia"/>
              </w:rPr>
              <w:t>□加入していない</w:t>
            </w:r>
          </w:p>
          <w:p w:rsidR="00EA364C" w:rsidRDefault="00EA364C">
            <w:r>
              <w:rPr>
                <w:rFonts w:hint="eastAsia"/>
              </w:rPr>
              <w:t xml:space="preserve">被用者年金　　□加入している　　　</w:t>
            </w:r>
            <w:ins w:id="36" w:author=" " w:date="2023-05-10T11:50:00Z">
              <w:r w:rsidR="002D7123">
                <w:rPr>
                  <w:rFonts w:hint="eastAsia"/>
                </w:rPr>
                <w:t xml:space="preserve"> </w:t>
              </w:r>
            </w:ins>
            <w:r>
              <w:rPr>
                <w:rFonts w:hint="eastAsia"/>
              </w:rPr>
              <w:t>□加入していない</w:t>
            </w:r>
          </w:p>
          <w:p w:rsidR="006834C6" w:rsidRDefault="00EA364C">
            <w:r>
              <w:rPr>
                <w:rFonts w:hint="eastAsia"/>
              </w:rPr>
              <w:t xml:space="preserve">雇用保険　　　□加入している　　　</w:t>
            </w:r>
            <w:ins w:id="37" w:author=" " w:date="2023-05-10T11:50:00Z">
              <w:r w:rsidR="002D7123">
                <w:rPr>
                  <w:rFonts w:hint="eastAsia"/>
                </w:rPr>
                <w:t xml:space="preserve"> </w:t>
              </w:r>
            </w:ins>
            <w:r>
              <w:rPr>
                <w:rFonts w:hint="eastAsia"/>
              </w:rPr>
              <w:t xml:space="preserve">□加入していない　　</w:t>
            </w:r>
            <w:r w:rsidR="006834C6">
              <w:rPr>
                <w:rFonts w:hint="eastAsia"/>
              </w:rPr>
              <w:t xml:space="preserve">　　　　</w:t>
            </w:r>
          </w:p>
        </w:tc>
      </w:tr>
      <w:tr w:rsidR="006834C6" w:rsidTr="007024DE">
        <w:trPr>
          <w:jc w:val="center"/>
        </w:trPr>
        <w:tc>
          <w:tcPr>
            <w:tcW w:w="1696" w:type="dxa"/>
            <w:vAlign w:val="center"/>
          </w:tcPr>
          <w:p w:rsidR="007024DE" w:rsidRDefault="006834C6" w:rsidP="007024DE">
            <w:pPr>
              <w:jc w:val="center"/>
            </w:pPr>
            <w:r>
              <w:rPr>
                <w:rFonts w:hint="eastAsia"/>
              </w:rPr>
              <w:t>奨学金等返還</w:t>
            </w:r>
          </w:p>
          <w:p w:rsidR="006834C6" w:rsidRPr="00C75D6F" w:rsidRDefault="006834C6" w:rsidP="007024DE">
            <w:pPr>
              <w:jc w:val="center"/>
            </w:pPr>
            <w:r>
              <w:rPr>
                <w:rFonts w:hint="eastAsia"/>
              </w:rPr>
              <w:t>支援</w:t>
            </w:r>
            <w:r w:rsidR="007024DE">
              <w:rPr>
                <w:rFonts w:hint="eastAsia"/>
              </w:rPr>
              <w:t>の有無</w:t>
            </w:r>
          </w:p>
        </w:tc>
        <w:tc>
          <w:tcPr>
            <w:tcW w:w="6798" w:type="dxa"/>
            <w:gridSpan w:val="2"/>
          </w:tcPr>
          <w:p w:rsidR="006834C6" w:rsidRDefault="006834C6">
            <w:r>
              <w:rPr>
                <w:rFonts w:hint="eastAsia"/>
              </w:rPr>
              <w:t>□返還支援無し</w:t>
            </w:r>
          </w:p>
          <w:p w:rsidR="006834C6" w:rsidRDefault="006834C6">
            <w:r>
              <w:rPr>
                <w:rFonts w:hint="eastAsia"/>
              </w:rPr>
              <w:t>□返還支援有り</w:t>
            </w:r>
          </w:p>
          <w:p w:rsidR="006834C6" w:rsidRDefault="006834C6">
            <w:r>
              <w:rPr>
                <w:rFonts w:hint="eastAsia"/>
              </w:rPr>
              <w:t xml:space="preserve">　※前年１月～１２月までの支援確定額：　　　　　　　　　　　円</w:t>
            </w:r>
          </w:p>
        </w:tc>
      </w:tr>
      <w:tr w:rsidR="007024DE" w:rsidTr="00ED7A69">
        <w:trPr>
          <w:trHeight w:val="567"/>
          <w:jc w:val="center"/>
        </w:trPr>
        <w:tc>
          <w:tcPr>
            <w:tcW w:w="1696" w:type="dxa"/>
            <w:vAlign w:val="center"/>
          </w:tcPr>
          <w:p w:rsidR="007024DE" w:rsidRDefault="007024DE" w:rsidP="007024D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798" w:type="dxa"/>
            <w:gridSpan w:val="2"/>
          </w:tcPr>
          <w:p w:rsidR="007024DE" w:rsidRDefault="007024DE"/>
        </w:tc>
      </w:tr>
    </w:tbl>
    <w:p w:rsidR="007024DE" w:rsidRDefault="007024DE" w:rsidP="006834C6">
      <w:pPr>
        <w:ind w:firstLineChars="100" w:firstLine="210"/>
      </w:pPr>
    </w:p>
    <w:p w:rsidR="00C75D6F" w:rsidRPr="007024DE" w:rsidRDefault="006834C6" w:rsidP="006834C6">
      <w:pPr>
        <w:ind w:firstLineChars="100" w:firstLine="220"/>
        <w:rPr>
          <w:sz w:val="22"/>
        </w:rPr>
      </w:pPr>
      <w:r w:rsidRPr="007024DE">
        <w:rPr>
          <w:rFonts w:hint="eastAsia"/>
          <w:sz w:val="22"/>
        </w:rPr>
        <w:t>上記の者</w:t>
      </w:r>
      <w:r w:rsidR="007024DE">
        <w:rPr>
          <w:rFonts w:hint="eastAsia"/>
          <w:sz w:val="22"/>
        </w:rPr>
        <w:t xml:space="preserve">は、　　　</w:t>
      </w:r>
      <w:r w:rsidRPr="007024DE">
        <w:rPr>
          <w:rFonts w:hint="eastAsia"/>
          <w:sz w:val="22"/>
        </w:rPr>
        <w:t>年</w:t>
      </w:r>
      <w:r w:rsidR="007024DE">
        <w:rPr>
          <w:rFonts w:hint="eastAsia"/>
          <w:sz w:val="22"/>
        </w:rPr>
        <w:t xml:space="preserve">　　　月　　　</w:t>
      </w:r>
      <w:r w:rsidRPr="007024DE">
        <w:rPr>
          <w:rFonts w:hint="eastAsia"/>
          <w:sz w:val="22"/>
        </w:rPr>
        <w:t>日現在、当社に在職していることを証明します。</w:t>
      </w:r>
    </w:p>
    <w:p w:rsidR="007024DE" w:rsidRDefault="006834C6">
      <w:r>
        <w:rPr>
          <w:rFonts w:hint="eastAsia"/>
        </w:rPr>
        <w:t xml:space="preserve">　</w:t>
      </w:r>
    </w:p>
    <w:p w:rsidR="006834C6" w:rsidRDefault="006834C6" w:rsidP="007024DE">
      <w:pPr>
        <w:ind w:firstLineChars="300" w:firstLine="630"/>
      </w:pPr>
      <w:r>
        <w:rPr>
          <w:rFonts w:hint="eastAsia"/>
        </w:rPr>
        <w:t xml:space="preserve">年　</w:t>
      </w:r>
      <w:r w:rsidR="007024D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024D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834C6" w:rsidRDefault="006834C6" w:rsidP="00CD1C8E">
      <w:pPr>
        <w:spacing w:line="400" w:lineRule="exact"/>
        <w:ind w:firstLineChars="900" w:firstLine="3780"/>
      </w:pPr>
      <w:r w:rsidRPr="00CD1C8E">
        <w:rPr>
          <w:rFonts w:hint="eastAsia"/>
          <w:spacing w:val="105"/>
          <w:kern w:val="0"/>
          <w:fitText w:val="1050" w:id="-1261207295"/>
        </w:rPr>
        <w:t>所在</w:t>
      </w:r>
      <w:r w:rsidRPr="00CD1C8E">
        <w:rPr>
          <w:rFonts w:hint="eastAsia"/>
          <w:kern w:val="0"/>
          <w:fitText w:val="1050" w:id="-1261207295"/>
        </w:rPr>
        <w:t>地</w:t>
      </w:r>
      <w:r w:rsidR="005E1BF0">
        <w:rPr>
          <w:rFonts w:hint="eastAsia"/>
          <w:kern w:val="0"/>
          <w:u w:val="dotted"/>
        </w:rPr>
        <w:t xml:space="preserve">　　　　　　　　　　　　　　</w:t>
      </w:r>
      <w:r w:rsidR="005E1BF0">
        <w:rPr>
          <w:rFonts w:hint="eastAsia"/>
          <w:kern w:val="0"/>
          <w:u w:val="dotted"/>
        </w:rPr>
        <w:t xml:space="preserve">       </w:t>
      </w:r>
    </w:p>
    <w:p w:rsidR="006834C6" w:rsidRPr="005E1BF0" w:rsidRDefault="006834C6" w:rsidP="00CD1C8E">
      <w:pPr>
        <w:spacing w:line="400" w:lineRule="exact"/>
        <w:ind w:firstLineChars="1800" w:firstLine="3780"/>
        <w:rPr>
          <w:u w:val="dotted"/>
        </w:rPr>
      </w:pPr>
      <w:r w:rsidRPr="00CD1C8E">
        <w:rPr>
          <w:rFonts w:hint="eastAsia"/>
          <w:kern w:val="0"/>
          <w:fitText w:val="1050" w:id="-1261207296"/>
        </w:rPr>
        <w:t>事業所等名</w:t>
      </w:r>
      <w:r w:rsidR="005E1BF0">
        <w:rPr>
          <w:rFonts w:hint="eastAsia"/>
          <w:kern w:val="0"/>
          <w:u w:val="dotted"/>
        </w:rPr>
        <w:t xml:space="preserve">　　　　　　　　　　　　　　</w:t>
      </w:r>
      <w:r w:rsidR="005E1BF0">
        <w:rPr>
          <w:rFonts w:hint="eastAsia"/>
          <w:kern w:val="0"/>
          <w:u w:val="dotted"/>
        </w:rPr>
        <w:t xml:space="preserve">       </w:t>
      </w:r>
    </w:p>
    <w:p w:rsidR="006834C6" w:rsidRDefault="006834C6" w:rsidP="00CD1C8E">
      <w:pPr>
        <w:spacing w:line="400" w:lineRule="exact"/>
        <w:ind w:firstLineChars="1350" w:firstLine="3780"/>
      </w:pPr>
      <w:r w:rsidRPr="00CD1C8E">
        <w:rPr>
          <w:rFonts w:hint="eastAsia"/>
          <w:spacing w:val="35"/>
          <w:kern w:val="0"/>
          <w:fitText w:val="1050" w:id="-1261207294"/>
        </w:rPr>
        <w:t>代表者</w:t>
      </w:r>
      <w:r w:rsidRPr="00CD1C8E">
        <w:rPr>
          <w:rFonts w:hint="eastAsia"/>
          <w:kern w:val="0"/>
          <w:fitText w:val="1050" w:id="-1261207294"/>
        </w:rPr>
        <w:t>名</w:t>
      </w:r>
      <w:r w:rsidR="005E1BF0" w:rsidRPr="005E1BF0">
        <w:rPr>
          <w:rFonts w:hint="eastAsia"/>
          <w:kern w:val="0"/>
          <w:u w:val="dotted"/>
        </w:rPr>
        <w:t xml:space="preserve">　　　　　　　　　　　　　　</w:t>
      </w:r>
      <w:r w:rsidR="00013446">
        <w:rPr>
          <w:rFonts w:hint="eastAsia"/>
          <w:kern w:val="0"/>
          <w:u w:val="dotted"/>
        </w:rPr>
        <w:t xml:space="preserve">    </w:t>
      </w:r>
      <w:r w:rsidR="00013446" w:rsidRPr="00013446">
        <w:rPr>
          <w:rFonts w:hint="eastAsia"/>
          <w:kern w:val="0"/>
          <w:sz w:val="16"/>
          <w:szCs w:val="16"/>
          <w:u w:val="dotted"/>
          <w:bdr w:val="single" w:sz="4" w:space="0" w:color="auto"/>
        </w:rPr>
        <w:t>印</w:t>
      </w:r>
    </w:p>
    <w:p w:rsidR="006834C6" w:rsidRDefault="006834C6"/>
    <w:p w:rsidR="006834C6" w:rsidRDefault="006834C6" w:rsidP="005E1BF0">
      <w:pPr>
        <w:ind w:firstLineChars="1700" w:firstLine="3570"/>
      </w:pPr>
      <w:r>
        <w:rPr>
          <w:rFonts w:hint="eastAsia"/>
        </w:rPr>
        <w:t>＜担当＞</w:t>
      </w:r>
    </w:p>
    <w:p w:rsidR="006834C6" w:rsidRDefault="006834C6" w:rsidP="00CD1C8E">
      <w:pPr>
        <w:spacing w:line="400" w:lineRule="exact"/>
        <w:ind w:firstLineChars="1367" w:firstLine="3828"/>
      </w:pPr>
      <w:r w:rsidRPr="00CD1C8E">
        <w:rPr>
          <w:rFonts w:hint="eastAsia"/>
          <w:spacing w:val="35"/>
          <w:kern w:val="0"/>
          <w:fitText w:val="1050" w:id="-1261207040"/>
        </w:rPr>
        <w:t>所属部</w:t>
      </w:r>
      <w:r w:rsidRPr="00CD1C8E">
        <w:rPr>
          <w:rFonts w:hint="eastAsia"/>
          <w:kern w:val="0"/>
          <w:fitText w:val="1050" w:id="-1261207040"/>
        </w:rPr>
        <w:t>署</w:t>
      </w:r>
      <w:r w:rsidR="00CD1C8E" w:rsidRPr="00CD1C8E">
        <w:rPr>
          <w:rFonts w:hint="eastAsia"/>
          <w:kern w:val="0"/>
          <w:u w:val="dotted"/>
        </w:rPr>
        <w:t xml:space="preserve">                                   </w:t>
      </w:r>
      <w:r w:rsidR="00CD1C8E">
        <w:rPr>
          <w:kern w:val="0"/>
          <w:u w:val="dotted"/>
        </w:rPr>
        <w:t xml:space="preserve"> </w:t>
      </w:r>
      <w:r w:rsidR="00CD1C8E" w:rsidRPr="00CD1C8E">
        <w:rPr>
          <w:rFonts w:hint="eastAsia"/>
          <w:kern w:val="0"/>
          <w:u w:val="dotted"/>
        </w:rPr>
        <w:t xml:space="preserve"> </w:t>
      </w:r>
    </w:p>
    <w:p w:rsidR="006834C6" w:rsidRDefault="006834C6" w:rsidP="00CD1C8E">
      <w:pPr>
        <w:spacing w:line="400" w:lineRule="exact"/>
        <w:ind w:firstLineChars="1800" w:firstLine="3780"/>
      </w:pPr>
      <w:r w:rsidRPr="00CD1C8E">
        <w:rPr>
          <w:rFonts w:hint="eastAsia"/>
          <w:kern w:val="0"/>
          <w:fitText w:val="1050" w:id="-1261207293"/>
        </w:rPr>
        <w:t>役職・氏名</w:t>
      </w:r>
      <w:r w:rsidR="00CD1C8E" w:rsidRPr="00CD1C8E">
        <w:rPr>
          <w:rFonts w:hint="eastAsia"/>
          <w:kern w:val="0"/>
          <w:u w:val="dotted"/>
        </w:rPr>
        <w:t xml:space="preserve">                                     </w:t>
      </w:r>
    </w:p>
    <w:p w:rsidR="006834C6" w:rsidRDefault="006834C6" w:rsidP="00CD1C8E">
      <w:pPr>
        <w:spacing w:line="400" w:lineRule="exact"/>
        <w:ind w:firstLineChars="1367" w:firstLine="3828"/>
      </w:pPr>
      <w:r w:rsidRPr="00CD1C8E">
        <w:rPr>
          <w:rFonts w:hint="eastAsia"/>
          <w:spacing w:val="35"/>
          <w:kern w:val="0"/>
          <w:fitText w:val="1050" w:id="-1261207292"/>
        </w:rPr>
        <w:lastRenderedPageBreak/>
        <w:t>電話番</w:t>
      </w:r>
      <w:r w:rsidRPr="00CD1C8E">
        <w:rPr>
          <w:rFonts w:hint="eastAsia"/>
          <w:kern w:val="0"/>
          <w:fitText w:val="1050" w:id="-1261207292"/>
        </w:rPr>
        <w:t>号</w:t>
      </w:r>
      <w:r w:rsidR="00CD1C8E">
        <w:rPr>
          <w:rFonts w:hint="eastAsia"/>
          <w:kern w:val="0"/>
        </w:rPr>
        <w:t xml:space="preserve"> </w:t>
      </w:r>
      <w:r w:rsidR="00CD1C8E" w:rsidRPr="00CD1C8E">
        <w:rPr>
          <w:rFonts w:hint="eastAsia"/>
          <w:kern w:val="0"/>
          <w:u w:val="dotted"/>
        </w:rPr>
        <w:t xml:space="preserve">                                   </w:t>
      </w:r>
    </w:p>
    <w:sectPr w:rsidR="006834C6" w:rsidSect="001B1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C0" w:rsidRDefault="009C45C0" w:rsidP="002D7123">
      <w:r>
        <w:separator/>
      </w:r>
    </w:p>
  </w:endnote>
  <w:endnote w:type="continuationSeparator" w:id="0">
    <w:p w:rsidR="009C45C0" w:rsidRDefault="009C45C0" w:rsidP="002D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C0" w:rsidRDefault="009C45C0" w:rsidP="002D7123">
      <w:r>
        <w:separator/>
      </w:r>
    </w:p>
  </w:footnote>
  <w:footnote w:type="continuationSeparator" w:id="0">
    <w:p w:rsidR="009C45C0" w:rsidRDefault="009C45C0" w:rsidP="002D712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04"/>
    <w:rsid w:val="00013446"/>
    <w:rsid w:val="000F37E1"/>
    <w:rsid w:val="001236FB"/>
    <w:rsid w:val="001B1E13"/>
    <w:rsid w:val="002D7123"/>
    <w:rsid w:val="005E1BF0"/>
    <w:rsid w:val="006834C6"/>
    <w:rsid w:val="007024DE"/>
    <w:rsid w:val="009C45C0"/>
    <w:rsid w:val="00A23C1D"/>
    <w:rsid w:val="00A86316"/>
    <w:rsid w:val="00B13504"/>
    <w:rsid w:val="00B726C6"/>
    <w:rsid w:val="00C75D6F"/>
    <w:rsid w:val="00C830B9"/>
    <w:rsid w:val="00CD1C8E"/>
    <w:rsid w:val="00D74B90"/>
    <w:rsid w:val="00E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E446EA"/>
  <w15:chartTrackingRefBased/>
  <w15:docId w15:val="{816EE650-7277-4BBE-B09C-43F8CEBB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834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834C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834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834C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834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3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34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71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7123"/>
  </w:style>
  <w:style w:type="paragraph" w:styleId="ad">
    <w:name w:val="footer"/>
    <w:basedOn w:val="a"/>
    <w:link w:val="ae"/>
    <w:uiPriority w:val="99"/>
    <w:unhideWhenUsed/>
    <w:rsid w:val="002D71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7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dcterms:created xsi:type="dcterms:W3CDTF">2023-04-26T04:35:00Z</dcterms:created>
  <dcterms:modified xsi:type="dcterms:W3CDTF">2024-01-09T23:47:00Z</dcterms:modified>
</cp:coreProperties>
</file>